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2AE6" w:rsidRDefault="009D365B">
      <w:pPr>
        <w:pStyle w:val="Heading1"/>
      </w:pPr>
      <w:bookmarkStart w:id="0" w:name="_heading=h.pjvebjw5uptu" w:colFirst="0" w:colLast="0"/>
      <w:bookmarkEnd w:id="0"/>
      <w:r>
        <w:t>Tagging</w:t>
      </w:r>
    </w:p>
    <w:tbl>
      <w:tblPr>
        <w:tblStyle w:val="a"/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905"/>
        <w:gridCol w:w="2190"/>
        <w:gridCol w:w="4980"/>
        <w:gridCol w:w="1620"/>
        <w:gridCol w:w="1531"/>
      </w:tblGrid>
      <w:tr w:rsidR="00A02AE6" w14:paraId="766C31F0" w14:textId="77777777">
        <w:tc>
          <w:tcPr>
            <w:tcW w:w="1950" w:type="dxa"/>
          </w:tcPr>
          <w:p w14:paraId="00000002" w14:textId="77777777" w:rsidR="00A02AE6" w:rsidRDefault="009D365B">
            <w:r>
              <w:t>Theme</w:t>
            </w:r>
          </w:p>
        </w:tc>
        <w:tc>
          <w:tcPr>
            <w:tcW w:w="1905" w:type="dxa"/>
          </w:tcPr>
          <w:p w14:paraId="00000003" w14:textId="77777777" w:rsidR="00A02AE6" w:rsidRDefault="009D365B">
            <w:r>
              <w:t>Sub Theme</w:t>
            </w:r>
          </w:p>
        </w:tc>
        <w:tc>
          <w:tcPr>
            <w:tcW w:w="2190" w:type="dxa"/>
          </w:tcPr>
          <w:p w14:paraId="00000004" w14:textId="77777777" w:rsidR="00A02AE6" w:rsidRDefault="009D365B">
            <w:r>
              <w:t>File Name</w:t>
            </w:r>
          </w:p>
        </w:tc>
        <w:tc>
          <w:tcPr>
            <w:tcW w:w="4980" w:type="dxa"/>
          </w:tcPr>
          <w:p w14:paraId="00000005" w14:textId="77777777" w:rsidR="00A02AE6" w:rsidRDefault="009D365B">
            <w:r>
              <w:t xml:space="preserve">Description </w:t>
            </w:r>
          </w:p>
        </w:tc>
        <w:tc>
          <w:tcPr>
            <w:tcW w:w="1620" w:type="dxa"/>
          </w:tcPr>
          <w:p w14:paraId="00000006" w14:textId="77777777" w:rsidR="00A02AE6" w:rsidRDefault="009D365B">
            <w:r>
              <w:t xml:space="preserve">Geolocation </w:t>
            </w:r>
          </w:p>
        </w:tc>
        <w:tc>
          <w:tcPr>
            <w:tcW w:w="1531" w:type="dxa"/>
          </w:tcPr>
          <w:p w14:paraId="00000007" w14:textId="77777777" w:rsidR="00A02AE6" w:rsidRDefault="009D365B">
            <w:r>
              <w:t xml:space="preserve">Meta Data </w:t>
            </w:r>
          </w:p>
        </w:tc>
      </w:tr>
      <w:tr w:rsidR="00A02AE6" w14:paraId="2FC4B5B5" w14:textId="77777777">
        <w:trPr>
          <w:trHeight w:val="1684"/>
        </w:trPr>
        <w:tc>
          <w:tcPr>
            <w:tcW w:w="1950" w:type="dxa"/>
            <w:vMerge w:val="restart"/>
          </w:tcPr>
          <w:p w14:paraId="00000008" w14:textId="77777777" w:rsidR="00A02AE6" w:rsidRDefault="009D365B">
            <w:r>
              <w:t>Palm Oil Production</w:t>
            </w:r>
          </w:p>
        </w:tc>
        <w:tc>
          <w:tcPr>
            <w:tcW w:w="1905" w:type="dxa"/>
          </w:tcPr>
          <w:p w14:paraId="00000009" w14:textId="77777777" w:rsidR="00A02AE6" w:rsidRDefault="009D365B">
            <w:r>
              <w:t>Palm Fruits Harvesting</w:t>
            </w:r>
          </w:p>
        </w:tc>
        <w:tc>
          <w:tcPr>
            <w:tcW w:w="2190" w:type="dxa"/>
          </w:tcPr>
          <w:p w14:paraId="0000000A" w14:textId="77777777" w:rsidR="00A02AE6" w:rsidRDefault="009D365B">
            <w:r>
              <w:t>Palm-fruits-harvesting01.jpg</w:t>
            </w:r>
          </w:p>
          <w:p w14:paraId="0000000B" w14:textId="77777777" w:rsidR="00A02AE6" w:rsidRDefault="00A02AE6"/>
          <w:p w14:paraId="0000000C" w14:textId="77777777" w:rsidR="00A02AE6" w:rsidRDefault="00A02AE6"/>
        </w:tc>
        <w:tc>
          <w:tcPr>
            <w:tcW w:w="4980" w:type="dxa"/>
          </w:tcPr>
          <w:p w14:paraId="0000000D" w14:textId="77777777" w:rsidR="00A02AE6" w:rsidRDefault="009D365B">
            <w:r>
              <w:t>Fresh bunches of palm fruits are harvested from the palm tree using a local climbing rope usually by men.</w:t>
            </w:r>
          </w:p>
          <w:p w14:paraId="0000000E" w14:textId="77777777" w:rsidR="00A02AE6" w:rsidRDefault="00A02AE6"/>
        </w:tc>
        <w:tc>
          <w:tcPr>
            <w:tcW w:w="1620" w:type="dxa"/>
          </w:tcPr>
          <w:p w14:paraId="0000000F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10" w14:textId="77777777" w:rsidR="00A02AE6" w:rsidRDefault="009D365B">
            <w:r>
              <w:t>#Palm tree; palm fruits; man; climbing tree palm; ropes; manual labour; manual handling; hand picking palm fruits; collecting palm fruits; harvesting; shaking trees; fallen palm fruits</w:t>
            </w:r>
          </w:p>
        </w:tc>
      </w:tr>
      <w:tr w:rsidR="00A02AE6" w14:paraId="60F4D503" w14:textId="77777777">
        <w:trPr>
          <w:trHeight w:val="1684"/>
        </w:trPr>
        <w:tc>
          <w:tcPr>
            <w:tcW w:w="1950" w:type="dxa"/>
            <w:vMerge/>
          </w:tcPr>
          <w:p w14:paraId="00000011" w14:textId="77777777" w:rsidR="00A02AE6" w:rsidRDefault="00A02AE6"/>
        </w:tc>
        <w:tc>
          <w:tcPr>
            <w:tcW w:w="1905" w:type="dxa"/>
          </w:tcPr>
          <w:p w14:paraId="00000012" w14:textId="77777777" w:rsidR="00A02AE6" w:rsidRDefault="00A02AE6"/>
        </w:tc>
        <w:tc>
          <w:tcPr>
            <w:tcW w:w="2190" w:type="dxa"/>
          </w:tcPr>
          <w:p w14:paraId="00000013" w14:textId="77777777" w:rsidR="00A02AE6" w:rsidRDefault="009D365B">
            <w:r>
              <w:t>Palm-fruits-harvesting02.jpg</w:t>
            </w:r>
          </w:p>
        </w:tc>
        <w:tc>
          <w:tcPr>
            <w:tcW w:w="4980" w:type="dxa"/>
          </w:tcPr>
          <w:p w14:paraId="00000014" w14:textId="42682933" w:rsidR="00A02AE6" w:rsidRDefault="009D365B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sdt>
              <w:sdtPr>
                <w:tag w:val="goog_rdk_0"/>
                <w:id w:val="1358320140"/>
              </w:sdtPr>
              <w:sdtEndPr/>
              <w:sdtContent/>
            </w:sdt>
            <w:r>
              <w:t>Fresh bunches of palm fruits are piled</w:t>
            </w:r>
            <w:sdt>
              <w:sdtPr>
                <w:tag w:val="goog_rdk_1"/>
                <w:id w:val="-378555577"/>
              </w:sdtPr>
              <w:sdtEndPr/>
              <w:sdtContent>
                <w:ins w:id="1" w:author="Xime Schmidt Rivera" w:date="2021-06-25T11:26:00Z">
                  <w:r>
                    <w:t xml:space="preserve"> up to then be </w:t>
                  </w:r>
                </w:ins>
              </w:sdtContent>
            </w:sdt>
            <w:r>
              <w:t xml:space="preserve">transported by men as well to fermentation sites. </w:t>
            </w:r>
            <w:sdt>
              <w:sdtPr>
                <w:tag w:val="goog_rdk_2"/>
                <w:id w:val="505017380"/>
              </w:sdtPr>
              <w:sdtEndPr/>
              <w:sdtContent/>
            </w:sdt>
            <w:r>
              <w:t xml:space="preserve">Fermentation allows the fruits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to loosen the fruit base from spikelets and ready </w:t>
            </w:r>
            <w:r w:rsidR="00391629">
              <w:rPr>
                <w:rFonts w:ascii="Arial" w:eastAsia="Arial" w:hAnsi="Arial" w:cs="Arial"/>
                <w:sz w:val="20"/>
                <w:szCs w:val="20"/>
                <w:highlight w:val="white"/>
              </w:rPr>
              <w:t>for processing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0000015" w14:textId="77777777" w:rsidR="00A02AE6" w:rsidRDefault="00A02AE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0000016" w14:textId="77777777" w:rsidR="00A02AE6" w:rsidRDefault="00A02AE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</w:tcPr>
          <w:p w14:paraId="00000017" w14:textId="77777777" w:rsidR="00A02AE6" w:rsidRDefault="009D365B">
            <w:r>
              <w:t>Komrabai-Mat</w:t>
            </w:r>
            <w:r>
              <w:t>uku, Mabang Chiefdom, Tonkolili</w:t>
            </w:r>
          </w:p>
        </w:tc>
        <w:tc>
          <w:tcPr>
            <w:tcW w:w="1531" w:type="dxa"/>
          </w:tcPr>
          <w:p w14:paraId="00000018" w14:textId="77777777" w:rsidR="00A02AE6" w:rsidRDefault="009D365B"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#Fresh palm fruits; fallen palm fruits bunch; </w:t>
            </w:r>
            <w:r>
              <w:t>Elaeis guineensis; african oil palm fruit bunch;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collected palm fruits; harvested palm fruits;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>bunch of palm fruits; palm fruits on the ground; local palm fruits</w:t>
            </w:r>
            <w:r>
              <w:t xml:space="preserve"> ; palm fruit on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spikelets; spikelets of palm trees </w:t>
            </w:r>
          </w:p>
        </w:tc>
      </w:tr>
      <w:tr w:rsidR="00A02AE6" w14:paraId="2B9CC8E8" w14:textId="77777777">
        <w:tc>
          <w:tcPr>
            <w:tcW w:w="1950" w:type="dxa"/>
            <w:vMerge/>
          </w:tcPr>
          <w:p w14:paraId="00000019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1A" w14:textId="77777777" w:rsidR="00A02AE6" w:rsidRDefault="009D365B">
            <w:r>
              <w:t xml:space="preserve">Threshing </w:t>
            </w:r>
          </w:p>
        </w:tc>
        <w:tc>
          <w:tcPr>
            <w:tcW w:w="2190" w:type="dxa"/>
          </w:tcPr>
          <w:p w14:paraId="0000001B" w14:textId="77777777" w:rsidR="00A02AE6" w:rsidRDefault="009D365B">
            <w:r>
              <w:t>sorting-palm-fruits03.jpeg,</w:t>
            </w:r>
          </w:p>
          <w:p w14:paraId="0000001C" w14:textId="77777777" w:rsidR="00A02AE6" w:rsidRDefault="009D365B">
            <w:r>
              <w:t>sorting-palm-fruits04.jpeg</w:t>
            </w:r>
          </w:p>
          <w:p w14:paraId="0000001D" w14:textId="77777777" w:rsidR="00A02AE6" w:rsidRDefault="00A02AE6"/>
        </w:tc>
        <w:tc>
          <w:tcPr>
            <w:tcW w:w="4980" w:type="dxa"/>
          </w:tcPr>
          <w:p w14:paraId="0000001E" w14:textId="77777777" w:rsidR="00A02AE6" w:rsidRDefault="009D365B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t xml:space="preserve">Palm fruits are removed from the bunch stems with an axe or machete. Fruits are then picked and sorted from the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spikelets predominantly by women and children. </w:t>
            </w:r>
          </w:p>
          <w:p w14:paraId="0000001F" w14:textId="77777777" w:rsidR="00A02AE6" w:rsidRDefault="00A02AE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14:paraId="00000020" w14:textId="77777777" w:rsidR="00A02AE6" w:rsidRDefault="009D365B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</w:p>
          <w:p w14:paraId="00000021" w14:textId="77777777" w:rsidR="00A02AE6" w:rsidRDefault="00A02AE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620" w:type="dxa"/>
          </w:tcPr>
          <w:p w14:paraId="00000022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23" w14:textId="77777777" w:rsidR="00A02AE6" w:rsidRDefault="009D365B"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#Manual removal of fruits from stems; manual labour; woman; man; machete; axe; palm fruit and steam separation; palm fruit sorting; palm fruit cleaning; threshi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ng palm fruits;   </w:t>
            </w:r>
          </w:p>
        </w:tc>
      </w:tr>
      <w:tr w:rsidR="00A02AE6" w14:paraId="38D42694" w14:textId="77777777">
        <w:trPr>
          <w:trHeight w:val="1935"/>
        </w:trPr>
        <w:tc>
          <w:tcPr>
            <w:tcW w:w="1950" w:type="dxa"/>
            <w:vMerge/>
          </w:tcPr>
          <w:p w14:paraId="00000024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25" w14:textId="77777777" w:rsidR="00A02AE6" w:rsidRDefault="009D365B">
            <w:r>
              <w:t>Palm Fruit Cooking</w:t>
            </w:r>
          </w:p>
        </w:tc>
        <w:tc>
          <w:tcPr>
            <w:tcW w:w="2190" w:type="dxa"/>
          </w:tcPr>
          <w:p w14:paraId="00000026" w14:textId="77777777" w:rsidR="00A02AE6" w:rsidRDefault="009D365B">
            <w:r>
              <w:t>palm-fruits-boiling05.jpeg</w:t>
            </w:r>
          </w:p>
        </w:tc>
        <w:tc>
          <w:tcPr>
            <w:tcW w:w="4980" w:type="dxa"/>
          </w:tcPr>
          <w:p w14:paraId="00000027" w14:textId="77777777" w:rsidR="00A02AE6" w:rsidRDefault="009D365B">
            <w:pPr>
              <w:spacing w:before="240" w:after="240"/>
            </w:pPr>
            <w:r>
              <w:t>Palm fruits are boiled in a big pot or drum for two or more hours.</w:t>
            </w:r>
          </w:p>
          <w:p w14:paraId="00000028" w14:textId="77777777" w:rsidR="00A02AE6" w:rsidRDefault="00A02AE6">
            <w:pPr>
              <w:spacing w:before="240" w:after="240"/>
              <w:rPr>
                <w:highlight w:val="yellow"/>
              </w:rPr>
            </w:pPr>
          </w:p>
        </w:tc>
        <w:tc>
          <w:tcPr>
            <w:tcW w:w="1620" w:type="dxa"/>
          </w:tcPr>
          <w:p w14:paraId="00000029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2A" w14:textId="6E1ED8A1" w:rsidR="00A02AE6" w:rsidRDefault="009D365B" w:rsidP="00391629">
            <w:pPr>
              <w:spacing w:before="240" w:after="240"/>
            </w:pPr>
            <w:r>
              <w:t xml:space="preserve"># Boiling; drum; fire; working woman; boiling palm fruits; cooking palm fruits; open fire; open air cooking; </w:t>
            </w:r>
            <w:r w:rsidR="00391629">
              <w:t>boiling on fire; testing</w:t>
            </w:r>
            <w:r>
              <w:t xml:space="preserve"> </w:t>
            </w:r>
          </w:p>
        </w:tc>
      </w:tr>
      <w:tr w:rsidR="00A02AE6" w14:paraId="3DD8BB61" w14:textId="77777777">
        <w:trPr>
          <w:trHeight w:val="1935"/>
        </w:trPr>
        <w:tc>
          <w:tcPr>
            <w:tcW w:w="1950" w:type="dxa"/>
            <w:vMerge/>
          </w:tcPr>
          <w:p w14:paraId="0000002B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2C" w14:textId="77777777" w:rsidR="00A02AE6" w:rsidRDefault="00A02AE6"/>
        </w:tc>
        <w:tc>
          <w:tcPr>
            <w:tcW w:w="2190" w:type="dxa"/>
          </w:tcPr>
          <w:p w14:paraId="0000002D" w14:textId="77777777" w:rsidR="00A02AE6" w:rsidRDefault="009D365B">
            <w:r>
              <w:t>palm-fruits-boiling06.jpeg</w:t>
            </w:r>
          </w:p>
        </w:tc>
        <w:tc>
          <w:tcPr>
            <w:tcW w:w="4980" w:type="dxa"/>
          </w:tcPr>
          <w:p w14:paraId="0000002E" w14:textId="77777777" w:rsidR="00A02AE6" w:rsidRDefault="009D365B">
            <w:pPr>
              <w:spacing w:before="240" w:after="240"/>
            </w:pPr>
            <w:r>
              <w:t>Palm fruits are boiled in a big pot or drum for two or more hours.</w:t>
            </w:r>
          </w:p>
          <w:p w14:paraId="0000002F" w14:textId="77777777" w:rsidR="00A02AE6" w:rsidRDefault="00A02AE6">
            <w:pPr>
              <w:spacing w:before="240" w:after="240"/>
            </w:pPr>
          </w:p>
        </w:tc>
        <w:tc>
          <w:tcPr>
            <w:tcW w:w="1620" w:type="dxa"/>
          </w:tcPr>
          <w:p w14:paraId="00000030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31" w14:textId="77777777" w:rsidR="00A02AE6" w:rsidRDefault="009D365B">
            <w:pPr>
              <w:spacing w:before="240" w:after="240"/>
            </w:pPr>
            <w:r>
              <w:t>#Boiling; drum; fire; working woman; boiling palm fruits; cooking palm fruits; open fire; open air cooking; boiling on open fire; lid?</w:t>
            </w:r>
          </w:p>
        </w:tc>
      </w:tr>
      <w:tr w:rsidR="00A02AE6" w14:paraId="3E995A3F" w14:textId="77777777">
        <w:trPr>
          <w:trHeight w:val="1935"/>
        </w:trPr>
        <w:tc>
          <w:tcPr>
            <w:tcW w:w="1950" w:type="dxa"/>
            <w:vMerge/>
          </w:tcPr>
          <w:p w14:paraId="00000032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33" w14:textId="77777777" w:rsidR="00A02AE6" w:rsidRDefault="00A02AE6"/>
        </w:tc>
        <w:tc>
          <w:tcPr>
            <w:tcW w:w="2190" w:type="dxa"/>
          </w:tcPr>
          <w:p w14:paraId="00000034" w14:textId="77777777" w:rsidR="00A02AE6" w:rsidRDefault="00A02AE6"/>
          <w:p w14:paraId="00000035" w14:textId="77777777" w:rsidR="00A02AE6" w:rsidRDefault="00A02AE6"/>
          <w:p w14:paraId="00000036" w14:textId="77777777" w:rsidR="00A02AE6" w:rsidRDefault="00A02AE6"/>
          <w:p w14:paraId="00000037" w14:textId="77777777" w:rsidR="00A02AE6" w:rsidRDefault="00A02AE6"/>
          <w:p w14:paraId="00000038" w14:textId="77777777" w:rsidR="00A02AE6" w:rsidRDefault="009D365B">
            <w:r>
              <w:t>palm-fruits-boiling07.jpeg</w:t>
            </w:r>
          </w:p>
        </w:tc>
        <w:tc>
          <w:tcPr>
            <w:tcW w:w="4980" w:type="dxa"/>
          </w:tcPr>
          <w:p w14:paraId="00000039" w14:textId="77777777" w:rsidR="00A02AE6" w:rsidRDefault="009D365B">
            <w:pPr>
              <w:spacing w:before="240" w:after="240"/>
            </w:pPr>
            <w:r>
              <w:t>Cooked palm fruits are let to cool overnight for processing. However, a small portion can be immediately processed when cooked.</w:t>
            </w:r>
          </w:p>
          <w:p w14:paraId="0000003A" w14:textId="77777777" w:rsidR="00A02AE6" w:rsidRDefault="00A02AE6">
            <w:pPr>
              <w:spacing w:before="240" w:after="240"/>
            </w:pPr>
          </w:p>
        </w:tc>
        <w:tc>
          <w:tcPr>
            <w:tcW w:w="1620" w:type="dxa"/>
          </w:tcPr>
          <w:p w14:paraId="0000003B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3C" w14:textId="77777777" w:rsidR="00A02AE6" w:rsidRDefault="009D365B">
            <w:pPr>
              <w:spacing w:before="240" w:after="240"/>
            </w:pPr>
            <w:r>
              <w:t>#Boiling; drum; fire; working woman; boiling palm fruits; cooking palm fruits; open</w:t>
            </w:r>
            <w:r>
              <w:t xml:space="preserve"> fire; open air cooking; boiling on open fire; lid?; open air cooling down; </w:t>
            </w:r>
          </w:p>
        </w:tc>
      </w:tr>
      <w:tr w:rsidR="00A02AE6" w14:paraId="1C27ECD8" w14:textId="77777777">
        <w:trPr>
          <w:trHeight w:val="1935"/>
        </w:trPr>
        <w:tc>
          <w:tcPr>
            <w:tcW w:w="1950" w:type="dxa"/>
            <w:vMerge/>
          </w:tcPr>
          <w:p w14:paraId="0000003D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3E" w14:textId="77777777" w:rsidR="00A02AE6" w:rsidRDefault="009D365B">
            <w:r>
              <w:t xml:space="preserve">Extraction </w:t>
            </w:r>
          </w:p>
        </w:tc>
        <w:tc>
          <w:tcPr>
            <w:tcW w:w="2190" w:type="dxa"/>
          </w:tcPr>
          <w:p w14:paraId="0000003F" w14:textId="77777777" w:rsidR="00A02AE6" w:rsidRDefault="009D365B">
            <w:r>
              <w:t>palm-oil-extracting08.jpeg</w:t>
            </w:r>
          </w:p>
        </w:tc>
        <w:tc>
          <w:tcPr>
            <w:tcW w:w="4980" w:type="dxa"/>
          </w:tcPr>
          <w:p w14:paraId="00000040" w14:textId="77777777" w:rsidR="00A02AE6" w:rsidRDefault="009D365B">
            <w:pPr>
              <w:spacing w:before="240" w:after="240"/>
              <w:rPr>
                <w:sz w:val="25"/>
                <w:szCs w:val="25"/>
              </w:rPr>
            </w:pPr>
            <w:r>
              <w:t>Boiled fruits are transferred into a mortar in smaller portions and crushed with a pestle often by women to extract the palm oil</w:t>
            </w:r>
            <w:r>
              <w:rPr>
                <w:sz w:val="25"/>
                <w:szCs w:val="25"/>
              </w:rPr>
              <w:t>.</w:t>
            </w:r>
          </w:p>
          <w:p w14:paraId="00000041" w14:textId="77777777" w:rsidR="00A02AE6" w:rsidRDefault="00A02AE6">
            <w:pPr>
              <w:spacing w:before="240" w:after="240"/>
            </w:pPr>
          </w:p>
        </w:tc>
        <w:tc>
          <w:tcPr>
            <w:tcW w:w="1620" w:type="dxa"/>
          </w:tcPr>
          <w:p w14:paraId="00000042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43" w14:textId="77777777" w:rsidR="00A02AE6" w:rsidRDefault="009D365B">
            <w:pPr>
              <w:spacing w:before="240" w:after="240"/>
            </w:pPr>
            <w:r>
              <w:rPr>
                <w:sz w:val="25"/>
                <w:szCs w:val="25"/>
              </w:rPr>
              <w:t xml:space="preserve">#woman; batches; pressing; crushing; pestle &amp; mortar; crude oil extraction; separation; fibers; palm nuts; kernel; </w:t>
            </w:r>
          </w:p>
        </w:tc>
      </w:tr>
      <w:tr w:rsidR="00A02AE6" w14:paraId="42B5D8A9" w14:textId="77777777">
        <w:trPr>
          <w:trHeight w:val="1935"/>
        </w:trPr>
        <w:tc>
          <w:tcPr>
            <w:tcW w:w="1950" w:type="dxa"/>
            <w:vMerge/>
          </w:tcPr>
          <w:p w14:paraId="00000044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45" w14:textId="77777777" w:rsidR="00A02AE6" w:rsidRDefault="009D365B">
            <w:r>
              <w:t xml:space="preserve">Extraction </w:t>
            </w:r>
          </w:p>
        </w:tc>
        <w:tc>
          <w:tcPr>
            <w:tcW w:w="2190" w:type="dxa"/>
          </w:tcPr>
          <w:p w14:paraId="00000046" w14:textId="77777777" w:rsidR="00A02AE6" w:rsidRDefault="009D365B">
            <w:r>
              <w:t>palm-oil-extracting09.jpeg</w:t>
            </w:r>
          </w:p>
        </w:tc>
        <w:tc>
          <w:tcPr>
            <w:tcW w:w="4980" w:type="dxa"/>
          </w:tcPr>
          <w:p w14:paraId="00000047" w14:textId="77777777" w:rsidR="00A02AE6" w:rsidRDefault="00A02AE6">
            <w:pPr>
              <w:spacing w:before="240" w:after="240"/>
            </w:pPr>
          </w:p>
          <w:p w14:paraId="00000048" w14:textId="77777777" w:rsidR="00A02AE6" w:rsidRDefault="009D365B">
            <w:pPr>
              <w:spacing w:before="240" w:after="240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No description</w:t>
            </w:r>
          </w:p>
        </w:tc>
        <w:tc>
          <w:tcPr>
            <w:tcW w:w="1620" w:type="dxa"/>
          </w:tcPr>
          <w:p w14:paraId="00000049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4A" w14:textId="77777777" w:rsidR="00A02AE6" w:rsidRDefault="009D365B">
            <w:pPr>
              <w:spacing w:before="240" w:after="240"/>
            </w:pPr>
            <w:r>
              <w:t xml:space="preserve">#Crushing; pestle &amp; mortar; family work; woman work; man work; family working together; </w:t>
            </w:r>
            <w:r>
              <w:rPr>
                <w:sz w:val="25"/>
                <w:szCs w:val="25"/>
              </w:rPr>
              <w:t xml:space="preserve">pressing; crushing;crude oil extraction; separation; fibers; palm nuts; kernel; </w:t>
            </w:r>
          </w:p>
        </w:tc>
      </w:tr>
      <w:tr w:rsidR="00A02AE6" w14:paraId="55459C17" w14:textId="77777777">
        <w:trPr>
          <w:trHeight w:val="1935"/>
        </w:trPr>
        <w:tc>
          <w:tcPr>
            <w:tcW w:w="1950" w:type="dxa"/>
            <w:vMerge/>
          </w:tcPr>
          <w:p w14:paraId="0000004B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4C" w14:textId="77777777" w:rsidR="00A02AE6" w:rsidRDefault="00A02AE6"/>
        </w:tc>
        <w:tc>
          <w:tcPr>
            <w:tcW w:w="2190" w:type="dxa"/>
          </w:tcPr>
          <w:p w14:paraId="0000004D" w14:textId="77777777" w:rsidR="00A02AE6" w:rsidRDefault="009D365B">
            <w:r>
              <w:t>palm-oil-extracting10.mp4</w:t>
            </w:r>
          </w:p>
        </w:tc>
        <w:tc>
          <w:tcPr>
            <w:tcW w:w="4980" w:type="dxa"/>
          </w:tcPr>
          <w:p w14:paraId="0000004E" w14:textId="77777777" w:rsidR="00A02AE6" w:rsidRDefault="009D365B">
            <w:pPr>
              <w:spacing w:before="240" w:after="240"/>
            </w:pPr>
            <w:r>
              <w:t>No description</w:t>
            </w:r>
          </w:p>
        </w:tc>
        <w:tc>
          <w:tcPr>
            <w:tcW w:w="1620" w:type="dxa"/>
          </w:tcPr>
          <w:p w14:paraId="0000004F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50" w14:textId="77777777" w:rsidR="00A02AE6" w:rsidRDefault="009D365B">
            <w:pPr>
              <w:spacing w:before="240" w:after="240"/>
            </w:pPr>
            <w:r>
              <w:t xml:space="preserve">#Crushing; pestle &amp; mortar; family work; woman work; man work; batch processing; pulp </w:t>
            </w:r>
            <w:r>
              <w:rPr>
                <w:sz w:val="25"/>
                <w:szCs w:val="25"/>
              </w:rPr>
              <w:t xml:space="preserve">pressing; crushing;crude oil extraction; separation; fibers; palm nuts; kernel; </w:t>
            </w:r>
          </w:p>
        </w:tc>
      </w:tr>
      <w:tr w:rsidR="00A02AE6" w14:paraId="6A82103F" w14:textId="77777777">
        <w:trPr>
          <w:trHeight w:val="1935"/>
        </w:trPr>
        <w:tc>
          <w:tcPr>
            <w:tcW w:w="1950" w:type="dxa"/>
            <w:vMerge/>
          </w:tcPr>
          <w:p w14:paraId="00000051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52" w14:textId="77777777" w:rsidR="00A02AE6" w:rsidRDefault="00A02AE6"/>
          <w:p w14:paraId="00000053" w14:textId="77777777" w:rsidR="00A02AE6" w:rsidRDefault="009D365B">
            <w:r>
              <w:t xml:space="preserve">Extraction </w:t>
            </w:r>
          </w:p>
        </w:tc>
        <w:tc>
          <w:tcPr>
            <w:tcW w:w="2190" w:type="dxa"/>
          </w:tcPr>
          <w:p w14:paraId="00000054" w14:textId="77777777" w:rsidR="00A02AE6" w:rsidRDefault="009D365B">
            <w:r>
              <w:t>palm-oil-extracting11.jpeg</w:t>
            </w:r>
          </w:p>
        </w:tc>
        <w:tc>
          <w:tcPr>
            <w:tcW w:w="4980" w:type="dxa"/>
          </w:tcPr>
          <w:p w14:paraId="00000055" w14:textId="77777777" w:rsidR="00A02AE6" w:rsidRDefault="009D365B">
            <w:pPr>
              <w:spacing w:before="240" w:after="240"/>
            </w:pPr>
            <w:r>
              <w:t>The crushed fruits are washed, adding clean water to the mix</w:t>
            </w:r>
          </w:p>
          <w:p w14:paraId="00000056" w14:textId="77777777" w:rsidR="00A02AE6" w:rsidRDefault="00A02AE6">
            <w:pPr>
              <w:spacing w:before="240" w:after="240"/>
            </w:pPr>
          </w:p>
        </w:tc>
        <w:tc>
          <w:tcPr>
            <w:tcW w:w="1620" w:type="dxa"/>
          </w:tcPr>
          <w:p w14:paraId="00000057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58" w14:textId="77777777" w:rsidR="00A02AE6" w:rsidRDefault="009D365B">
            <w:pPr>
              <w:spacing w:before="240" w:after="240"/>
            </w:pPr>
            <w:r>
              <w:t xml:space="preserve">#women working; water adding; oil washing by hand; oil clarifying; </w:t>
            </w:r>
          </w:p>
        </w:tc>
      </w:tr>
      <w:tr w:rsidR="00A02AE6" w14:paraId="1AB61E53" w14:textId="77777777">
        <w:trPr>
          <w:trHeight w:val="1935"/>
        </w:trPr>
        <w:tc>
          <w:tcPr>
            <w:tcW w:w="1950" w:type="dxa"/>
            <w:vMerge/>
          </w:tcPr>
          <w:p w14:paraId="00000059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5A" w14:textId="77777777" w:rsidR="00A02AE6" w:rsidRDefault="00A02AE6"/>
          <w:p w14:paraId="0000005B" w14:textId="77777777" w:rsidR="00A02AE6" w:rsidRDefault="009D365B">
            <w:r>
              <w:t xml:space="preserve">Extraction </w:t>
            </w:r>
          </w:p>
        </w:tc>
        <w:tc>
          <w:tcPr>
            <w:tcW w:w="2190" w:type="dxa"/>
          </w:tcPr>
          <w:p w14:paraId="0000005C" w14:textId="77777777" w:rsidR="00A02AE6" w:rsidRDefault="009D365B">
            <w:r>
              <w:t>palm-oil-extracting12.jpeg</w:t>
            </w:r>
          </w:p>
        </w:tc>
        <w:tc>
          <w:tcPr>
            <w:tcW w:w="4980" w:type="dxa"/>
          </w:tcPr>
          <w:p w14:paraId="0000005D" w14:textId="77777777" w:rsidR="00A02AE6" w:rsidRDefault="009D365B">
            <w:pPr>
              <w:spacing w:before="240" w:after="240"/>
            </w:pPr>
            <w:r>
              <w:t>The crushed fruits are washed by hand</w:t>
            </w:r>
          </w:p>
          <w:p w14:paraId="0000005E" w14:textId="77777777" w:rsidR="00A02AE6" w:rsidRDefault="00A02AE6">
            <w:pPr>
              <w:spacing w:before="240" w:after="240"/>
            </w:pPr>
          </w:p>
        </w:tc>
        <w:tc>
          <w:tcPr>
            <w:tcW w:w="1620" w:type="dxa"/>
          </w:tcPr>
          <w:p w14:paraId="0000005F" w14:textId="77777777" w:rsidR="00A02AE6" w:rsidRDefault="00A02AE6"/>
        </w:tc>
        <w:tc>
          <w:tcPr>
            <w:tcW w:w="1531" w:type="dxa"/>
          </w:tcPr>
          <w:p w14:paraId="00000060" w14:textId="77777777" w:rsidR="00A02AE6" w:rsidRDefault="009D365B">
            <w:pPr>
              <w:spacing w:before="240" w:after="240"/>
            </w:pPr>
            <w:r>
              <w:t xml:space="preserve">#women working; oil washing by hand; adding water; oil extraction; oil clarifying; </w:t>
            </w:r>
          </w:p>
        </w:tc>
      </w:tr>
      <w:tr w:rsidR="00A02AE6" w14:paraId="57B61D09" w14:textId="77777777">
        <w:trPr>
          <w:trHeight w:val="2895"/>
        </w:trPr>
        <w:tc>
          <w:tcPr>
            <w:tcW w:w="1950" w:type="dxa"/>
            <w:vMerge/>
          </w:tcPr>
          <w:p w14:paraId="00000061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62" w14:textId="77777777" w:rsidR="00A02AE6" w:rsidRDefault="00A02AE6"/>
          <w:p w14:paraId="00000063" w14:textId="77777777" w:rsidR="00A02AE6" w:rsidRDefault="009D365B">
            <w:r>
              <w:t xml:space="preserve">Extraction </w:t>
            </w:r>
          </w:p>
        </w:tc>
        <w:tc>
          <w:tcPr>
            <w:tcW w:w="2190" w:type="dxa"/>
          </w:tcPr>
          <w:p w14:paraId="00000064" w14:textId="77777777" w:rsidR="00A02AE6" w:rsidRDefault="00A02AE6"/>
          <w:p w14:paraId="00000065" w14:textId="77777777" w:rsidR="00A02AE6" w:rsidRDefault="009D365B">
            <w:r>
              <w:t>palm-oil-extracting13.mp4</w:t>
            </w:r>
          </w:p>
        </w:tc>
        <w:tc>
          <w:tcPr>
            <w:tcW w:w="4980" w:type="dxa"/>
          </w:tcPr>
          <w:p w14:paraId="00000066" w14:textId="77777777" w:rsidR="00A02AE6" w:rsidRDefault="009D365B">
            <w:pPr>
              <w:spacing w:before="240" w:after="240"/>
            </w:pPr>
            <w:r>
              <w:t xml:space="preserve">The crushed fruits are washed </w:t>
            </w:r>
            <w:r>
              <w:t>and fibres and kernels are removed by using local sieves. The mixture of oil and water are then boiled in a pot for oil purification—that is, evaporating the remaining water.</w:t>
            </w:r>
          </w:p>
          <w:p w14:paraId="00000067" w14:textId="77777777" w:rsidR="00A02AE6" w:rsidRDefault="00A02AE6">
            <w:pPr>
              <w:spacing w:before="240" w:after="240"/>
            </w:pPr>
          </w:p>
          <w:p w14:paraId="00000068" w14:textId="77777777" w:rsidR="00A02AE6" w:rsidRDefault="00A02AE6">
            <w:pPr>
              <w:spacing w:before="240" w:after="240"/>
            </w:pPr>
          </w:p>
        </w:tc>
        <w:tc>
          <w:tcPr>
            <w:tcW w:w="1620" w:type="dxa"/>
          </w:tcPr>
          <w:p w14:paraId="00000069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6A" w14:textId="77777777" w:rsidR="00A02AE6" w:rsidRDefault="009D365B">
            <w:pPr>
              <w:spacing w:before="240" w:after="240"/>
            </w:pPr>
            <w:r>
              <w:t>#woman; man; crude oil; second oil extraction</w:t>
            </w:r>
          </w:p>
        </w:tc>
      </w:tr>
      <w:tr w:rsidR="00A02AE6" w14:paraId="0084B5AB" w14:textId="77777777">
        <w:tc>
          <w:tcPr>
            <w:tcW w:w="1950" w:type="dxa"/>
            <w:vMerge/>
          </w:tcPr>
          <w:p w14:paraId="0000006B" w14:textId="77777777" w:rsidR="00A02AE6" w:rsidRDefault="00A02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</w:tcPr>
          <w:p w14:paraId="0000006C" w14:textId="77777777" w:rsidR="00A02AE6" w:rsidRDefault="009D365B">
            <w:r>
              <w:t xml:space="preserve">Oil Storage </w:t>
            </w:r>
          </w:p>
        </w:tc>
        <w:tc>
          <w:tcPr>
            <w:tcW w:w="2190" w:type="dxa"/>
          </w:tcPr>
          <w:p w14:paraId="0000006D" w14:textId="77777777" w:rsidR="00A02AE6" w:rsidRDefault="00A02AE6"/>
        </w:tc>
        <w:tc>
          <w:tcPr>
            <w:tcW w:w="4980" w:type="dxa"/>
          </w:tcPr>
          <w:p w14:paraId="0000006E" w14:textId="77777777" w:rsidR="00A02AE6" w:rsidRDefault="009D365B">
            <w:pPr>
              <w:spacing w:before="240" w:after="240"/>
            </w:pPr>
            <w:r>
              <w:t>Fresh palm oil is stored in used petroleum oil drums, plastic drums and empty paint bottles.</w:t>
            </w:r>
          </w:p>
          <w:p w14:paraId="0000006F" w14:textId="77777777" w:rsidR="00A02AE6" w:rsidRDefault="00A02AE6">
            <w:pPr>
              <w:spacing w:before="240" w:after="240"/>
            </w:pPr>
          </w:p>
        </w:tc>
        <w:tc>
          <w:tcPr>
            <w:tcW w:w="1620" w:type="dxa"/>
          </w:tcPr>
          <w:p w14:paraId="00000070" w14:textId="77777777" w:rsidR="00A02AE6" w:rsidRDefault="009D365B">
            <w:r>
              <w:t>Komrabai-Matuku, Mabang Chiefdom, Tonkolili</w:t>
            </w:r>
          </w:p>
        </w:tc>
        <w:tc>
          <w:tcPr>
            <w:tcW w:w="1531" w:type="dxa"/>
          </w:tcPr>
          <w:p w14:paraId="00000071" w14:textId="77777777" w:rsidR="00A02AE6" w:rsidRDefault="009D365B">
            <w:pPr>
              <w:spacing w:before="240" w:after="240"/>
            </w:pPr>
            <w:r>
              <w:t>#oil drying?; oil setting;</w:t>
            </w:r>
          </w:p>
        </w:tc>
      </w:tr>
    </w:tbl>
    <w:p w14:paraId="00000072" w14:textId="77777777" w:rsidR="00A02AE6" w:rsidRDefault="00A02AE6"/>
    <w:bookmarkStart w:id="2" w:name="_heading=h.gjdgxs" w:colFirst="0" w:colLast="0"/>
    <w:bookmarkEnd w:id="2"/>
    <w:p w14:paraId="00000073" w14:textId="77777777" w:rsidR="00A02AE6" w:rsidRDefault="009D365B">
      <w:r>
        <w:fldChar w:fldCharType="begin"/>
      </w:r>
      <w:r>
        <w:instrText xml:space="preserve"> HYPERLINK "http://www.fao.org/3/y4355e/y4355e04.htm" \h </w:instrText>
      </w:r>
      <w:r>
        <w:fldChar w:fldCharType="separate"/>
      </w:r>
      <w:r>
        <w:rPr>
          <w:color w:val="0000FF"/>
          <w:u w:val="single"/>
        </w:rPr>
        <w:t>3. PALM OIL PROCESSING (fao.org)</w:t>
      </w:r>
      <w:r>
        <w:rPr>
          <w:color w:val="0000FF"/>
          <w:u w:val="single"/>
        </w:rPr>
        <w:fldChar w:fldCharType="end"/>
      </w:r>
    </w:p>
    <w:p w14:paraId="00000075" w14:textId="77777777" w:rsidR="00A02AE6" w:rsidRDefault="00A02AE6">
      <w:bookmarkStart w:id="3" w:name="_heading=h.z1a89k3q3jce" w:colFirst="0" w:colLast="0"/>
      <w:bookmarkStart w:id="4" w:name="_heading=h.en3383m6qsl2" w:colFirst="0" w:colLast="0"/>
      <w:bookmarkStart w:id="5" w:name="_GoBack"/>
      <w:bookmarkEnd w:id="3"/>
      <w:bookmarkEnd w:id="4"/>
      <w:bookmarkEnd w:id="5"/>
    </w:p>
    <w:sectPr w:rsidR="00A02AE6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E6"/>
    <w:rsid w:val="00391629"/>
    <w:rsid w:val="009D365B"/>
    <w:rsid w:val="00A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624A"/>
  <w15:docId w15:val="{AA5CEDB7-4E23-4B38-956D-35451089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9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951C2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kTJg6VqRxBAVKRMVEwalgPzjg==">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</dc:creator>
  <cp:lastModifiedBy>Steven Sam (Staff)</cp:lastModifiedBy>
  <cp:revision>2</cp:revision>
  <dcterms:created xsi:type="dcterms:W3CDTF">2024-05-09T16:03:00Z</dcterms:created>
  <dcterms:modified xsi:type="dcterms:W3CDTF">2024-05-09T16:03:00Z</dcterms:modified>
</cp:coreProperties>
</file>